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C2" w:rsidRPr="00BD38C2" w:rsidRDefault="00BD38C2" w:rsidP="00BD38C2">
      <w:pPr>
        <w:pBdr>
          <w:bottom w:val="single" w:sz="6" w:space="12" w:color="E6E6E6"/>
        </w:pBdr>
        <w:spacing w:after="120" w:line="360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>Открытое комплексное занятие</w:t>
      </w:r>
      <w:r w:rsidRPr="00BD38C2">
        <w:rPr>
          <w:rFonts w:ascii="Times New Roman" w:eastAsia="Times New Roman" w:hAnsi="Times New Roman" w:cs="Times New Roman"/>
          <w:i/>
          <w:iCs/>
          <w:color w:val="2F2D26"/>
          <w:kern w:val="36"/>
          <w:sz w:val="36"/>
          <w:szCs w:val="36"/>
        </w:rPr>
        <w:t xml:space="preserve"> «Поможем Весне» (старшая группа)</w:t>
      </w:r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</w:rPr>
        <w:t>Задачи: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закреплять знания детей о весенних изменениях в природе;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учить детей составлять предложения по признакам весны;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упражнять в подборе слов-определений и слов действий;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развивать мелкую моторику в процессе конструирования грача;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формировать интерес к художественному слову </w:t>
      </w:r>
      <w:proofErr w:type="gramStart"/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описывающего</w:t>
      </w:r>
      <w:proofErr w:type="gramEnd"/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объекты природы;</w:t>
      </w:r>
    </w:p>
    <w:p w:rsidR="00BD38C2" w:rsidRPr="00BD38C2" w:rsidRDefault="00BD38C2" w:rsidP="00BD38C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t>воспитывать умение согласовывать свои действия с действиями других, сообща выполнять задание.</w:t>
      </w:r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BD38C2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</w:rPr>
        <w:t>Предполагаемый результат для детей:</w:t>
      </w:r>
    </w:p>
    <w:p w:rsidR="00BD38C2" w:rsidRPr="00BD38C2" w:rsidRDefault="00BD38C2" w:rsidP="00BD38C2">
      <w:pPr>
        <w:shd w:val="clear" w:color="auto" w:fill="FFFFFF"/>
        <w:spacing w:after="150" w:line="195" w:lineRule="atLeast"/>
        <w:rPr>
          <w:ins w:id="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br/>
        </w:r>
      </w:ins>
      <w:r w:rsidRPr="00BD38C2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</w:p>
    <w:p w:rsidR="00BD38C2" w:rsidRPr="00BD38C2" w:rsidRDefault="00BD38C2" w:rsidP="00BD38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ins w:id="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знают признаки весны, названия первоцветов, знают перелётных и зимующих птиц.</w:t>
        </w:r>
      </w:ins>
    </w:p>
    <w:p w:rsidR="00BD38C2" w:rsidRPr="00BD38C2" w:rsidRDefault="00BD38C2" w:rsidP="00BD38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ins w:id="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подбирают слова-действия и слова-определения.</w:t>
        </w:r>
      </w:ins>
    </w:p>
    <w:p w:rsidR="00BD38C2" w:rsidRPr="00BD38C2" w:rsidRDefault="00BD38C2" w:rsidP="00BD38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ins w:id="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слушают музыку, определяют её характер.</w:t>
        </w:r>
      </w:ins>
    </w:p>
    <w:p w:rsidR="00BD38C2" w:rsidRPr="00BD38C2" w:rsidRDefault="00BD38C2" w:rsidP="00BD38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ins w:id="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делают грача из бумаги, используя технику оригами.</w:t>
        </w:r>
      </w:ins>
    </w:p>
    <w:p w:rsidR="00BD38C2" w:rsidRPr="00BD38C2" w:rsidRDefault="00BD38C2" w:rsidP="00BD38C2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ins w:id="1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умеют работать в группе, сообща.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proofErr w:type="gramStart"/>
      <w:ins w:id="13" w:author="Unknown">
        <w:r w:rsidRPr="00BD38C2">
          <w:rPr>
            <w:rFonts w:ascii="Trebuchet MS" w:eastAsia="Times New Roman" w:hAnsi="Trebuchet MS" w:cs="Times New Roman"/>
            <w:b/>
            <w:bCs/>
            <w:i/>
            <w:iCs/>
            <w:color w:val="000000"/>
            <w:sz w:val="20"/>
          </w:rPr>
          <w:t>Оборудование: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картина с изображением зимы (дерево, сугробы, снежная туча), детали к картине – солнышко с лучиками, ручей, подснежник, мать — и – мачеха, медведь), предметные картинки с изображением перелётных и зимующих птиц,</w:t>
        </w:r>
        <w:proofErr w:type="gramEnd"/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center"/>
        <w:rPr>
          <w:ins w:id="1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5" w:author="Unknown">
        <w:r w:rsidRPr="00BD38C2">
          <w:rPr>
            <w:rFonts w:ascii="Trebuchet MS" w:eastAsia="Times New Roman" w:hAnsi="Trebuchet MS" w:cs="Times New Roman"/>
            <w:b/>
            <w:bCs/>
            <w:color w:val="000000"/>
            <w:sz w:val="20"/>
          </w:rPr>
          <w:t>Ход события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7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Введение в проблему.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9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Дети заходят в группу. Звучит грустная музыка. Замечают картину, на которой изображена зима (дерево с голыми ветками, сугробы, снежная туча).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2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2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Ребята, посмотрите какая картина, откуда она взялась?  Какое настроение вызвала она у вас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(грустное, печальное)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2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23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Звучит голосовое письмо от Весны: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«Здравствуйте, дорогие ребята! Я – Весна, и обращаюсь к вам за помощью. Пришла я на землю, прогнав Зиму. Это было очень трудно, Зима не хотела уходить, мне пришлось с ней бороться. У меня осталось мало сил, и я не успеваю разбудить всю природу. Посылаю вам картину </w:t>
        </w:r>
        <w:proofErr w:type="spell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c</w:t>
        </w:r>
        <w:proofErr w:type="spell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изображением весны, которую Зима заморозила. Помогите её оживить. Я знаю, что если вы постараетесь, то у вас всё получится. Надеюсь на вас».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2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2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Ребята, можно ли эту картину назвать весной?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(Нет)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Давайте назовём признаки весны.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2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27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Д/и «Назови признаки весны»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(назвать признаки полным предложением, начиная со слова «Весной……)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2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2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lastRenderedPageBreak/>
          <w:t>— Как много вы знаете о весне. Теперь она уверена, что вы сможете оживить картину, разбудить её после зимней спячки.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3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1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 Решение проблемы.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3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Ребята, чего самого главного не хватает на картине?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(Солнца) (выставляю на картину жёлтый круг)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3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Чтобы солнце сияло, давайте скажем про него что-нибудь приятное.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3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7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Д/и «Подбери слова-определения»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(яркое, лучистое, тёплое, золотое, горячее….)  Дети называют определение и прикрепляют лучики к солнышку.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3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3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Засияло солнышко на небе, одарило нашу землю теплом. А что же стало со снегом? (растаял), и побежали ручьи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</w:t>
        </w:r>
        <w:proofErr w:type="gramStart"/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заменяю сугробы на картинку</w:t>
        </w:r>
        <w:proofErr w:type="gramEnd"/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 xml:space="preserve"> ручья).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 А что делает ручей?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4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proofErr w:type="gramStart"/>
      <w:ins w:id="41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Д/и «Подбери слова-действия»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(ручей — говорит, журчит, течёт, поёт, сверкает, звенит…) Звучит звук ручейка.</w:t>
        </w:r>
        <w:proofErr w:type="gramEnd"/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4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4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— А из-под земли начинает пробиваться </w:t>
        </w:r>
        <w:proofErr w:type="gram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травка</w:t>
        </w:r>
        <w:proofErr w:type="gram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и появляются первые цветы. Назовите, какие вы знаете первые весенние цветы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(сопровождается показом)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4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4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Прорастает сквозь снежок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4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4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 солнечным лучам, цветок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4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4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Маленький и нежный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5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5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Беленький подснежник.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5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proofErr w:type="spellStart"/>
      <w:proofErr w:type="gramStart"/>
      <w:ins w:id="5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Мать-и</w:t>
        </w:r>
        <w:proofErr w:type="spellEnd"/>
        <w:proofErr w:type="gram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мачехи цветки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5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5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Словно солнца огоньки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5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5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На </w:t>
        </w:r>
        <w:proofErr w:type="spell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пригорочке</w:t>
        </w:r>
        <w:proofErr w:type="spell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растут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5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proofErr w:type="gramStart"/>
      <w:ins w:id="5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Прям</w:t>
        </w:r>
        <w:proofErr w:type="gram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из снега, и цветут.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6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6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Только почву луч солнца согреет,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6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6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Как в лесу на открытых местах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6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6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Появляется вешняя прелесть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6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6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Крошка крокус! Цветная мечта!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6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6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В бору сосновом распустилась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7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Лиловым цветом сон-трава.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7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Цветки её очень нежны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7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Это пушистое чудо весны.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7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Сладко пахнет весной медуницей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7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7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На полянках лесных и лугах.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8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8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Ты её дружок не тронь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8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8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Очень жжётся, как огонь.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8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8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lastRenderedPageBreak/>
          <w:t xml:space="preserve">— Ну и, конечно, </w:t>
        </w:r>
        <w:proofErr w:type="gram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же</w:t>
        </w:r>
        <w:proofErr w:type="gram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 просыпаются животные. Кто ребята просыпается после зимней спячки?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(Медведь)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8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87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Динамическая пауза: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8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8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Мишка вылез из берлоги,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9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Огляделся на пороге.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(Повороты влево и вправо.)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9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Потянулся он со сна: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(Потягивания — руки вверх.)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9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</w:t>
        </w:r>
        <w:proofErr w:type="gram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Глядь</w:t>
        </w:r>
        <w:proofErr w:type="gram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,  опять пришла весна.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9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Чтоб скорей набраться сил,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9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9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Головой медведь крутил.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(Вращения головой.)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0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0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Наклонился взад-вперёд,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(Наклоны вперёд-назад.)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0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0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Вот он по лесу идёт.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0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0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Ищет мишка корешки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0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0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И трухлявые пеньки.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0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0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В них съедобные личинки —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1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1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 xml:space="preserve"> Для медведя </w:t>
        </w:r>
        <w:proofErr w:type="spellStart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витаминки</w:t>
        </w:r>
        <w:proofErr w:type="spellEnd"/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1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3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(Наклоны: правой рукой коснуться левой ступни, потом наоборот.)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1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Наконец медведь наелся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1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7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 И на брёвнышке уселся.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(Дети садятся.)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1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1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А кого же ещё не хватает на нашей картине?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(птиц)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Какие бывают птицы?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(перелётные и зимующие)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21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Д/и «Перелётные и зимующие птицы»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 (мальчики выбирают всех перелётных птиц, а девочки зимующих)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2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23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Какие птицы прилетают к нам первыми?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(грачи)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Как их ещё называют?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(вестники весны)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4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25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Вот этих птиц мы сейчас с вами сделаем  и посадим на дерево.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6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27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  <w:u w:val="single"/>
          </w:rPr>
          <w:t>Изготовление грача в технике оригами.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28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29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  <w:u w:val="single"/>
          </w:rPr>
          <w:t> Итог события.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30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ins w:id="131" w:author="Unknown"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 xml:space="preserve">Дети приклеивают на дерево своих грачей. Звучит торжественная музыка </w:t>
        </w:r>
        <w:proofErr w:type="spellStart"/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Вивальди</w:t>
        </w:r>
        <w:proofErr w:type="spellEnd"/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 xml:space="preserve"> «Весна».</w:t>
        </w:r>
      </w:ins>
    </w:p>
    <w:p w:rsidR="00BD38C2" w:rsidRDefault="00BD38C2" w:rsidP="00BD38C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i/>
          <w:iCs/>
          <w:color w:val="000000"/>
          <w:sz w:val="20"/>
        </w:rPr>
      </w:pPr>
      <w:ins w:id="132" w:author="Unknown">
        <w:r w:rsidRPr="00BD38C2">
          <w:rPr>
            <w:rFonts w:ascii="Trebuchet MS" w:eastAsia="Times New Roman" w:hAnsi="Trebuchet MS" w:cs="Times New Roman"/>
            <w:color w:val="000000"/>
            <w:sz w:val="20"/>
            <w:szCs w:val="20"/>
          </w:rPr>
          <w:t>— Ребята, а что случилось? Почему звучит такая весёлая музыка?</w:t>
        </w:r>
        <w:r w:rsidRPr="00BD38C2">
          <w:rPr>
            <w:rFonts w:ascii="Trebuchet MS" w:eastAsia="Times New Roman" w:hAnsi="Trebuchet MS" w:cs="Times New Roman"/>
            <w:color w:val="000000"/>
            <w:sz w:val="20"/>
          </w:rPr>
          <w:t> </w:t>
        </w:r>
        <w:r w:rsidRPr="00BD38C2">
          <w:rPr>
            <w:rFonts w:ascii="Trebuchet MS" w:eastAsia="Times New Roman" w:hAnsi="Trebuchet MS" w:cs="Times New Roman"/>
            <w:i/>
            <w:iCs/>
            <w:color w:val="000000"/>
            <w:sz w:val="20"/>
          </w:rPr>
          <w:t>(Потому что картина проснулась)</w:t>
        </w:r>
      </w:ins>
    </w:p>
    <w:p w:rsidR="00BD38C2" w:rsidRPr="00BD38C2" w:rsidRDefault="00BD38C2" w:rsidP="00BD38C2">
      <w:pPr>
        <w:shd w:val="clear" w:color="auto" w:fill="FFFFFF"/>
        <w:spacing w:after="120" w:line="315" w:lineRule="atLeast"/>
        <w:jc w:val="both"/>
        <w:rPr>
          <w:ins w:id="133" w:author="Unknown"/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eastAsia="Times New Roman" w:hAnsi="Trebuchet MS" w:cs="Times New Roman"/>
          <w:i/>
          <w:iCs/>
          <w:color w:val="000000"/>
          <w:sz w:val="20"/>
        </w:rPr>
        <w:t>Чем мы сегодня занимались? Что вам понравилось больше всего?</w:t>
      </w:r>
      <w:r w:rsidR="002D05CF">
        <w:rPr>
          <w:rFonts w:ascii="Trebuchet MS" w:eastAsia="Times New Roman" w:hAnsi="Trebuchet MS" w:cs="Times New Roman"/>
          <w:i/>
          <w:iCs/>
          <w:color w:val="000000"/>
          <w:sz w:val="20"/>
        </w:rPr>
        <w:t xml:space="preserve"> </w:t>
      </w:r>
      <w:r>
        <w:rPr>
          <w:rFonts w:ascii="Trebuchet MS" w:eastAsia="Times New Roman" w:hAnsi="Trebuchet MS" w:cs="Times New Roman"/>
          <w:i/>
          <w:iCs/>
          <w:color w:val="000000"/>
          <w:sz w:val="20"/>
        </w:rPr>
        <w:t xml:space="preserve">На этом наше занятие </w:t>
      </w:r>
      <w:r w:rsidR="002D05CF">
        <w:rPr>
          <w:rFonts w:ascii="Trebuchet MS" w:eastAsia="Times New Roman" w:hAnsi="Trebuchet MS" w:cs="Times New Roman"/>
          <w:i/>
          <w:iCs/>
          <w:color w:val="000000"/>
          <w:sz w:val="20"/>
        </w:rPr>
        <w:t>закончилось.</w:t>
      </w:r>
    </w:p>
    <w:p w:rsidR="001F6D18" w:rsidRDefault="001F6D18"/>
    <w:sectPr w:rsidR="001F6D18" w:rsidSect="00B9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954"/>
    <w:multiLevelType w:val="multilevel"/>
    <w:tmpl w:val="DCF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D59DB"/>
    <w:multiLevelType w:val="multilevel"/>
    <w:tmpl w:val="F886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8C2"/>
    <w:rsid w:val="00165B24"/>
    <w:rsid w:val="001F6D18"/>
    <w:rsid w:val="002D05CF"/>
    <w:rsid w:val="00717D1E"/>
    <w:rsid w:val="00B2619E"/>
    <w:rsid w:val="00B91C31"/>
    <w:rsid w:val="00BD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31"/>
  </w:style>
  <w:style w:type="paragraph" w:styleId="1">
    <w:name w:val="heading 1"/>
    <w:basedOn w:val="a"/>
    <w:link w:val="10"/>
    <w:uiPriority w:val="9"/>
    <w:qFormat/>
    <w:rsid w:val="00BD3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8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D38C2"/>
    <w:rPr>
      <w:color w:val="0000FF"/>
      <w:u w:val="single"/>
    </w:rPr>
  </w:style>
  <w:style w:type="character" w:customStyle="1" w:styleId="views-num">
    <w:name w:val="views-num"/>
    <w:basedOn w:val="a0"/>
    <w:rsid w:val="00BD38C2"/>
  </w:style>
  <w:style w:type="paragraph" w:styleId="a4">
    <w:name w:val="Normal (Web)"/>
    <w:basedOn w:val="a"/>
    <w:uiPriority w:val="99"/>
    <w:semiHidden/>
    <w:unhideWhenUsed/>
    <w:rsid w:val="00BD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D38C2"/>
    <w:rPr>
      <w:i/>
      <w:iCs/>
    </w:rPr>
  </w:style>
  <w:style w:type="character" w:styleId="a6">
    <w:name w:val="Strong"/>
    <w:basedOn w:val="a0"/>
    <w:uiPriority w:val="22"/>
    <w:qFormat/>
    <w:rsid w:val="00BD38C2"/>
    <w:rPr>
      <w:b/>
      <w:bCs/>
    </w:rPr>
  </w:style>
  <w:style w:type="character" w:customStyle="1" w:styleId="apple-converted-space">
    <w:name w:val="apple-converted-space"/>
    <w:basedOn w:val="a0"/>
    <w:rsid w:val="00BD38C2"/>
  </w:style>
  <w:style w:type="paragraph" w:styleId="a7">
    <w:name w:val="Balloon Text"/>
    <w:basedOn w:val="a"/>
    <w:link w:val="a8"/>
    <w:uiPriority w:val="99"/>
    <w:semiHidden/>
    <w:unhideWhenUsed/>
    <w:rsid w:val="00BD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086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2018-04-26T03:47:00Z</dcterms:created>
  <dcterms:modified xsi:type="dcterms:W3CDTF">2018-04-26T03:49:00Z</dcterms:modified>
</cp:coreProperties>
</file>